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96" w:rsidRPr="0088127B" w:rsidRDefault="007E2A96" w:rsidP="007E2A96">
      <w:pPr>
        <w:pStyle w:val="a3"/>
        <w:ind w:firstLine="0"/>
        <w:rPr>
          <w:b/>
          <w:sz w:val="36"/>
        </w:rPr>
      </w:pPr>
      <w:r w:rsidRPr="0088127B">
        <w:rPr>
          <w:b/>
          <w:sz w:val="36"/>
        </w:rPr>
        <w:t>РОССИЙСКАЯ ФЕДЕРАЦИЯ</w:t>
      </w:r>
    </w:p>
    <w:p w:rsidR="007E2A96" w:rsidRPr="0088127B" w:rsidRDefault="007E2A96" w:rsidP="007E2A96">
      <w:pPr>
        <w:pStyle w:val="a3"/>
        <w:ind w:firstLine="0"/>
        <w:rPr>
          <w:b/>
          <w:sz w:val="36"/>
        </w:rPr>
      </w:pPr>
      <w:r w:rsidRPr="0088127B">
        <w:rPr>
          <w:b/>
          <w:sz w:val="36"/>
        </w:rPr>
        <w:t>КУРСКАЯ ОБЛАСТЬ МЕДВЕНСКИЙ РАЙОН</w:t>
      </w:r>
    </w:p>
    <w:p w:rsidR="007E2A96" w:rsidRPr="0088127B" w:rsidRDefault="007E2A96" w:rsidP="007E2A96">
      <w:pPr>
        <w:pStyle w:val="a3"/>
        <w:ind w:firstLine="0"/>
        <w:rPr>
          <w:b/>
          <w:sz w:val="36"/>
        </w:rPr>
      </w:pPr>
    </w:p>
    <w:p w:rsidR="007E2A96" w:rsidRPr="0088127B" w:rsidRDefault="007E2A96" w:rsidP="007E2A96">
      <w:pPr>
        <w:pStyle w:val="a3"/>
        <w:ind w:firstLine="0"/>
        <w:rPr>
          <w:b/>
          <w:sz w:val="36"/>
        </w:rPr>
      </w:pPr>
      <w:r w:rsidRPr="0088127B">
        <w:rPr>
          <w:b/>
          <w:sz w:val="36"/>
        </w:rPr>
        <w:t>СОБРАНИЕ ДЕПУТАТОВ</w:t>
      </w:r>
    </w:p>
    <w:p w:rsidR="007E2A96" w:rsidRPr="0088127B" w:rsidRDefault="007E2A96" w:rsidP="007E2A96">
      <w:pPr>
        <w:pStyle w:val="a3"/>
        <w:ind w:firstLine="0"/>
        <w:rPr>
          <w:b/>
          <w:sz w:val="36"/>
          <w:szCs w:val="36"/>
        </w:rPr>
      </w:pPr>
      <w:r w:rsidRPr="0088127B">
        <w:rPr>
          <w:b/>
          <w:sz w:val="36"/>
          <w:szCs w:val="36"/>
        </w:rPr>
        <w:t>АМОСОВСКОГО СЕЛЬСОВЕТА</w:t>
      </w:r>
    </w:p>
    <w:p w:rsidR="007E2A96" w:rsidRPr="0088127B" w:rsidRDefault="007E2A96" w:rsidP="007E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A96" w:rsidRPr="0088127B" w:rsidRDefault="007E2A96" w:rsidP="007E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8127B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E2A96" w:rsidRPr="0088127B" w:rsidRDefault="007E2A96" w:rsidP="007E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E2A96" w:rsidRDefault="007E2A96" w:rsidP="007E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54B26">
        <w:rPr>
          <w:rFonts w:ascii="Times New Roman" w:eastAsia="Times New Roman" w:hAnsi="Times New Roman" w:cs="Times New Roman"/>
          <w:sz w:val="28"/>
          <w:szCs w:val="28"/>
        </w:rPr>
        <w:t xml:space="preserve">09.06.2016 </w:t>
      </w:r>
      <w:r w:rsidRPr="0088127B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№ </w:t>
      </w:r>
      <w:r w:rsidR="00E54B26">
        <w:rPr>
          <w:rFonts w:ascii="Times New Roman" w:eastAsia="Times New Roman" w:hAnsi="Times New Roman" w:cs="Times New Roman"/>
          <w:sz w:val="28"/>
          <w:szCs w:val="28"/>
        </w:rPr>
        <w:t>59/340</w:t>
      </w:r>
    </w:p>
    <w:p w:rsidR="007E2A96" w:rsidRPr="00EC330C" w:rsidRDefault="007E2A96" w:rsidP="007E2A96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2A96" w:rsidRDefault="007E2A96" w:rsidP="007E2A96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ins w:id="0" w:author="Unknown">
        <w:r w:rsidRPr="008A3E0A">
          <w:rPr>
            <w:rFonts w:ascii="Times New Roman" w:hAnsi="Times New Roman" w:cs="Times New Roman"/>
            <w:b/>
            <w:sz w:val="24"/>
            <w:szCs w:val="24"/>
          </w:rPr>
          <w:t xml:space="preserve">Об утверждении Положения об инвестиционной деятельности на территории муниципального образования </w:t>
        </w:r>
      </w:ins>
      <w:r>
        <w:rPr>
          <w:rFonts w:ascii="Times New Roman" w:hAnsi="Times New Roman" w:cs="Times New Roman"/>
          <w:b/>
          <w:sz w:val="24"/>
          <w:szCs w:val="24"/>
        </w:rPr>
        <w:t>«Амосовский сельсовет» Медвенского района Курской области</w:t>
      </w:r>
    </w:p>
    <w:p w:rsidR="007E2A96" w:rsidRDefault="007E2A96" w:rsidP="007E2A96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B6F" w:rsidRDefault="00BA0B6F" w:rsidP="007E2A96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B26" w:rsidRPr="00E54B26" w:rsidRDefault="00E54B26" w:rsidP="00E54B2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B2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E54B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4B26">
        <w:rPr>
          <w:rFonts w:ascii="Times New Roman" w:hAnsi="Times New Roman" w:cs="Times New Roman"/>
          <w:sz w:val="28"/>
          <w:szCs w:val="28"/>
        </w:rPr>
        <w:t xml:space="preserve"> от 25.02.1999 №39-ФЗ «Об инвестиционной деятельности в Российской Федерации, осуществляемой в форме капитальных вложений», </w:t>
      </w:r>
      <w:hyperlink r:id="rId5" w:history="1">
        <w:r w:rsidRPr="00E54B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4B26">
        <w:rPr>
          <w:rFonts w:ascii="Times New Roman" w:hAnsi="Times New Roman" w:cs="Times New Roman"/>
          <w:sz w:val="28"/>
          <w:szCs w:val="28"/>
        </w:rPr>
        <w:t xml:space="preserve"> Курской области от 12.08.2004 №37-ЗКО «Об инвестиционной деятельности в Курской области», и в целях привлечения инвестиций в экономику муниципального образования «Амосовский сельсовет» Медвенского района, расширения налогооблагаемой базы, повышения уровня жизни населения муниципального образования, Собрание депутатов Амосовского сельсовета Медвенского района Курской</w:t>
      </w:r>
      <w:proofErr w:type="gramEnd"/>
      <w:r w:rsidRPr="00E54B2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E54B26" w:rsidRPr="00E54B26" w:rsidRDefault="00E54B26" w:rsidP="00E54B26">
      <w:pPr>
        <w:pStyle w:val="ConsPlusNormal"/>
        <w:jc w:val="center"/>
        <w:rPr>
          <w:sz w:val="28"/>
          <w:szCs w:val="28"/>
        </w:rPr>
      </w:pPr>
      <w:r w:rsidRPr="00E54B26">
        <w:rPr>
          <w:sz w:val="28"/>
          <w:szCs w:val="28"/>
        </w:rPr>
        <w:t>РЕШИЛО:</w:t>
      </w:r>
    </w:p>
    <w:p w:rsidR="00E54B26" w:rsidRPr="00E54B26" w:rsidRDefault="00E54B26" w:rsidP="00E54B26">
      <w:pPr>
        <w:pStyle w:val="ConsPlusNormal"/>
        <w:ind w:firstLine="540"/>
        <w:jc w:val="both"/>
        <w:rPr>
          <w:sz w:val="28"/>
          <w:szCs w:val="28"/>
        </w:rPr>
      </w:pPr>
      <w:r w:rsidRPr="00E54B26">
        <w:rPr>
          <w:sz w:val="28"/>
          <w:szCs w:val="28"/>
        </w:rPr>
        <w:t xml:space="preserve">1. Утвердить прилагаемое </w:t>
      </w:r>
      <w:hyperlink w:anchor="P28" w:history="1">
        <w:r w:rsidRPr="00E54B26">
          <w:rPr>
            <w:sz w:val="28"/>
            <w:szCs w:val="28"/>
          </w:rPr>
          <w:t>Положение</w:t>
        </w:r>
      </w:hyperlink>
      <w:r w:rsidRPr="00E54B26">
        <w:rPr>
          <w:sz w:val="28"/>
          <w:szCs w:val="28"/>
        </w:rPr>
        <w:t xml:space="preserve"> об инвестиционной деятельности на территории муниципального образования «Амосовский сельсовет» Медвенского района. </w:t>
      </w:r>
    </w:p>
    <w:p w:rsidR="00E54B26" w:rsidRPr="00E54B26" w:rsidRDefault="00E54B26" w:rsidP="00E54B26">
      <w:pPr>
        <w:pStyle w:val="ConsPlusNormal"/>
        <w:ind w:firstLine="540"/>
        <w:jc w:val="both"/>
        <w:rPr>
          <w:sz w:val="28"/>
          <w:szCs w:val="28"/>
        </w:rPr>
      </w:pPr>
      <w:r w:rsidRPr="00E54B26">
        <w:rPr>
          <w:sz w:val="28"/>
          <w:szCs w:val="28"/>
        </w:rPr>
        <w:t xml:space="preserve">2. Администрации Амосовского сельсовета </w:t>
      </w:r>
      <w:proofErr w:type="gramStart"/>
      <w:r w:rsidRPr="00E54B26">
        <w:rPr>
          <w:sz w:val="28"/>
          <w:szCs w:val="28"/>
        </w:rPr>
        <w:t>разместить</w:t>
      </w:r>
      <w:proofErr w:type="gramEnd"/>
      <w:r w:rsidRPr="00E54B26">
        <w:rPr>
          <w:sz w:val="28"/>
          <w:szCs w:val="28"/>
        </w:rPr>
        <w:t xml:space="preserve"> настоящее решение на официальном сайте муниципального образования «Амосовский сельсовет» Медвенского района в информационно-телекоммуникационной сети «Интернет».</w:t>
      </w:r>
    </w:p>
    <w:p w:rsidR="00E54B26" w:rsidRPr="00E54B26" w:rsidRDefault="00E54B26" w:rsidP="00E54B26">
      <w:pPr>
        <w:pStyle w:val="ConsPlusNormal"/>
        <w:ind w:firstLine="540"/>
        <w:jc w:val="both"/>
        <w:rPr>
          <w:sz w:val="28"/>
          <w:szCs w:val="28"/>
        </w:rPr>
      </w:pPr>
      <w:r w:rsidRPr="00E54B26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7E2A96" w:rsidRDefault="007E2A96" w:rsidP="007E2A96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E54B26" w:rsidRPr="00E54B26" w:rsidRDefault="00E54B26" w:rsidP="007E2A96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7E2A96" w:rsidRPr="00E54B26" w:rsidRDefault="007E2A96" w:rsidP="007E2A96">
      <w:pPr>
        <w:pStyle w:val="ConsPlusNormal"/>
        <w:jc w:val="both"/>
        <w:rPr>
          <w:sz w:val="28"/>
          <w:szCs w:val="28"/>
        </w:rPr>
      </w:pPr>
    </w:p>
    <w:p w:rsidR="007E2A96" w:rsidRPr="00E54B26" w:rsidRDefault="007E2A96" w:rsidP="007E2A96">
      <w:pPr>
        <w:pStyle w:val="ConsPlusNormal"/>
        <w:jc w:val="both"/>
        <w:rPr>
          <w:sz w:val="28"/>
          <w:szCs w:val="28"/>
        </w:rPr>
      </w:pPr>
      <w:r w:rsidRPr="00E54B26">
        <w:rPr>
          <w:sz w:val="28"/>
          <w:szCs w:val="28"/>
        </w:rPr>
        <w:t>Председатель Собрания депутатов</w:t>
      </w:r>
    </w:p>
    <w:p w:rsidR="007E2A96" w:rsidRPr="00E54B26" w:rsidRDefault="007E2A96" w:rsidP="007E2A96">
      <w:pPr>
        <w:pStyle w:val="ConsPlusNormal"/>
        <w:jc w:val="both"/>
        <w:rPr>
          <w:sz w:val="28"/>
          <w:szCs w:val="28"/>
        </w:rPr>
      </w:pPr>
      <w:r w:rsidRPr="00E54B26">
        <w:rPr>
          <w:sz w:val="28"/>
          <w:szCs w:val="28"/>
        </w:rPr>
        <w:t xml:space="preserve">Амосовского сельсовета Медвенского района                             О.М. </w:t>
      </w:r>
      <w:proofErr w:type="spellStart"/>
      <w:r w:rsidRPr="00E54B26">
        <w:rPr>
          <w:sz w:val="28"/>
          <w:szCs w:val="28"/>
        </w:rPr>
        <w:t>Горякина</w:t>
      </w:r>
      <w:proofErr w:type="spellEnd"/>
    </w:p>
    <w:p w:rsidR="007E2A96" w:rsidRPr="00E54B26" w:rsidRDefault="007E2A96" w:rsidP="007E2A96">
      <w:pPr>
        <w:pStyle w:val="ConsPlusNormal"/>
        <w:jc w:val="both"/>
        <w:rPr>
          <w:sz w:val="28"/>
          <w:szCs w:val="28"/>
        </w:rPr>
      </w:pPr>
    </w:p>
    <w:p w:rsidR="007E2A96" w:rsidRPr="00E54B26" w:rsidRDefault="007E2A96" w:rsidP="007E2A96">
      <w:pPr>
        <w:pStyle w:val="ConsPlusNormal"/>
        <w:jc w:val="both"/>
        <w:rPr>
          <w:sz w:val="28"/>
          <w:szCs w:val="28"/>
        </w:rPr>
      </w:pPr>
    </w:p>
    <w:p w:rsidR="007E2A96" w:rsidRPr="00E54B26" w:rsidRDefault="007E2A96" w:rsidP="007E2A96">
      <w:pPr>
        <w:pStyle w:val="ConsPlusNormal"/>
        <w:jc w:val="both"/>
        <w:rPr>
          <w:sz w:val="28"/>
          <w:szCs w:val="28"/>
        </w:rPr>
      </w:pPr>
      <w:r w:rsidRPr="00E54B26">
        <w:rPr>
          <w:sz w:val="28"/>
          <w:szCs w:val="28"/>
        </w:rPr>
        <w:t>Глава Амосовского сельсовета                                                          Т.В. Иванова</w:t>
      </w:r>
    </w:p>
    <w:p w:rsidR="007E2A96" w:rsidRPr="00092214" w:rsidRDefault="007E2A96" w:rsidP="00BA0B6F">
      <w:pPr>
        <w:pStyle w:val="ConsPlusNormal"/>
        <w:jc w:val="center"/>
        <w:rPr>
          <w:sz w:val="24"/>
          <w:szCs w:val="24"/>
        </w:rPr>
      </w:pPr>
    </w:p>
    <w:p w:rsidR="007E2A96" w:rsidRDefault="007E2A96" w:rsidP="00BA0B6F">
      <w:pPr>
        <w:pStyle w:val="ConsPlusNormal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BA0B6F" w:rsidRDefault="007E2A96" w:rsidP="00E54B26">
      <w:pPr>
        <w:pStyle w:val="ConsPlusNormal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решением Собрания депутатов </w:t>
      </w:r>
      <w:r w:rsidR="00E54B26">
        <w:rPr>
          <w:sz w:val="24"/>
          <w:szCs w:val="24"/>
        </w:rPr>
        <w:t xml:space="preserve">Амосовского сельсовета </w:t>
      </w:r>
    </w:p>
    <w:p w:rsidR="00E54B26" w:rsidRDefault="00E54B26" w:rsidP="00E54B26">
      <w:pPr>
        <w:pStyle w:val="ConsPlusNormal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Медвенского района </w:t>
      </w:r>
    </w:p>
    <w:p w:rsidR="007E2A96" w:rsidRPr="00092214" w:rsidRDefault="007E2A96" w:rsidP="00BA0B6F">
      <w:pPr>
        <w:pStyle w:val="ConsPlusNormal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54B26">
        <w:rPr>
          <w:sz w:val="24"/>
          <w:szCs w:val="24"/>
        </w:rPr>
        <w:t>09.06.2016 года</w:t>
      </w:r>
      <w:r>
        <w:rPr>
          <w:sz w:val="24"/>
          <w:szCs w:val="24"/>
        </w:rPr>
        <w:t xml:space="preserve"> №</w:t>
      </w:r>
      <w:r w:rsidR="00E54B26">
        <w:rPr>
          <w:sz w:val="24"/>
          <w:szCs w:val="24"/>
        </w:rPr>
        <w:t>59/340</w:t>
      </w:r>
    </w:p>
    <w:p w:rsidR="007E2A96" w:rsidRPr="00092214" w:rsidRDefault="007E2A96" w:rsidP="007E2A96">
      <w:pPr>
        <w:pStyle w:val="ConsPlusNormal"/>
        <w:jc w:val="center"/>
        <w:rPr>
          <w:sz w:val="24"/>
          <w:szCs w:val="24"/>
        </w:rPr>
      </w:pPr>
    </w:p>
    <w:p w:rsidR="007E2A96" w:rsidRDefault="007E2A96" w:rsidP="007E2A96">
      <w:pPr>
        <w:pStyle w:val="ConsPlusTitle"/>
        <w:jc w:val="center"/>
        <w:rPr>
          <w:sz w:val="24"/>
          <w:szCs w:val="24"/>
        </w:rPr>
      </w:pPr>
      <w:bookmarkStart w:id="1" w:name="P28"/>
      <w:bookmarkEnd w:id="1"/>
    </w:p>
    <w:p w:rsidR="007E2A96" w:rsidRPr="00092214" w:rsidRDefault="002E4BB3" w:rsidP="007E2A96">
      <w:pPr>
        <w:pStyle w:val="ConsPlusNormal"/>
        <w:jc w:val="center"/>
        <w:rPr>
          <w:b/>
          <w:sz w:val="24"/>
          <w:szCs w:val="24"/>
        </w:rPr>
      </w:pPr>
      <w:hyperlink w:anchor="P28" w:history="1">
        <w:r w:rsidR="007E2A96" w:rsidRPr="00092214">
          <w:rPr>
            <w:b/>
            <w:sz w:val="24"/>
            <w:szCs w:val="24"/>
          </w:rPr>
          <w:t>Положение</w:t>
        </w:r>
      </w:hyperlink>
      <w:r w:rsidR="007E2A96" w:rsidRPr="00092214">
        <w:rPr>
          <w:b/>
          <w:sz w:val="24"/>
          <w:szCs w:val="24"/>
        </w:rPr>
        <w:t xml:space="preserve"> </w:t>
      </w:r>
    </w:p>
    <w:p w:rsidR="007E2A96" w:rsidRPr="00092214" w:rsidRDefault="007E2A96" w:rsidP="007E2A96">
      <w:pPr>
        <w:pStyle w:val="ConsPlusNormal"/>
        <w:jc w:val="center"/>
        <w:rPr>
          <w:b/>
          <w:sz w:val="24"/>
          <w:szCs w:val="24"/>
        </w:rPr>
      </w:pPr>
      <w:r w:rsidRPr="00092214">
        <w:rPr>
          <w:b/>
          <w:sz w:val="24"/>
          <w:szCs w:val="24"/>
        </w:rPr>
        <w:t>об инвестиционной деятельности на территории муниципального образования «</w:t>
      </w:r>
      <w:r w:rsidR="00E54B26">
        <w:rPr>
          <w:b/>
          <w:sz w:val="24"/>
          <w:szCs w:val="24"/>
        </w:rPr>
        <w:t>Амосовский</w:t>
      </w:r>
      <w:r w:rsidRPr="00092214">
        <w:rPr>
          <w:b/>
          <w:sz w:val="24"/>
          <w:szCs w:val="24"/>
        </w:rPr>
        <w:t xml:space="preserve"> сельсовет» Медвенского района</w:t>
      </w:r>
    </w:p>
    <w:p w:rsidR="007E2A96" w:rsidRPr="008F4683" w:rsidRDefault="007E2A96" w:rsidP="008F4683">
      <w:pPr>
        <w:pStyle w:val="ConsPlusNormal"/>
        <w:jc w:val="center"/>
        <w:rPr>
          <w:sz w:val="24"/>
          <w:szCs w:val="24"/>
        </w:rPr>
      </w:pPr>
    </w:p>
    <w:p w:rsidR="007E2A96" w:rsidRPr="008F4683" w:rsidRDefault="007E2A96" w:rsidP="008F4683">
      <w:pPr>
        <w:pStyle w:val="ConsPlusNormal"/>
        <w:jc w:val="center"/>
        <w:rPr>
          <w:sz w:val="24"/>
          <w:szCs w:val="24"/>
        </w:rPr>
      </w:pPr>
      <w:r w:rsidRPr="008F4683">
        <w:rPr>
          <w:sz w:val="24"/>
          <w:szCs w:val="24"/>
        </w:rPr>
        <w:t>Глава I. Основные положения</w:t>
      </w:r>
    </w:p>
    <w:p w:rsidR="007E2A96" w:rsidRPr="008F4683" w:rsidRDefault="007E2A96" w:rsidP="008F4683">
      <w:pPr>
        <w:pStyle w:val="ConsPlusNormal"/>
        <w:jc w:val="center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Статья 1. Основные понятия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1. Для целей настоящего Положения используются следующие основные понятия: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проектно-сметная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начало реализации инвестиционного проекта - календарная дата начала финансирования инвестиционного проекта;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недействующие площади - отдельно стоящие пустующие производственные и непроизводственные сооружения, включая не завершенные строительством, или обособленные пустующие помещения, находящиеся внутри действующих цехов, производственных и непроизводственных помещений;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новое оборудование - не бывшее в эксплуатации производственное оборудование со сроком изготовления не более двух лет к дате начала реализации инвестиционного проекта, предусматривающего установку данного оборудования.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2. Понятия и термины нормативных правовых актов о налогах и сборах, о бухгалтерском учете, о таможенном деле, о валютном регулировании и валютном контроле, о рынке ценных бумаг, а также других отраслей законодательства Российской Федерации, используемые в настоящем решении, применяются в том значении, в каком они используются в этих отраслях законодательства.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Статья 2. Объекты инвестиционной деятельности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8F4683">
        <w:rPr>
          <w:sz w:val="24"/>
          <w:szCs w:val="24"/>
        </w:rPr>
        <w:t xml:space="preserve">Объекты инвестиционной деятельности - это находящиеся на территории </w:t>
      </w:r>
      <w:r w:rsidR="000679EF">
        <w:rPr>
          <w:sz w:val="24"/>
          <w:szCs w:val="24"/>
        </w:rPr>
        <w:t>Амосовского сельсовета</w:t>
      </w:r>
      <w:r w:rsidRPr="008F4683">
        <w:rPr>
          <w:sz w:val="24"/>
          <w:szCs w:val="24"/>
        </w:rPr>
        <w:t xml:space="preserve"> в частной, государственной, муниципальной и иных формах собственности различные виды вновь создаваемого и (или) модернизируемого имущества, за изъятиями, устанавливаемыми федеральными законами.</w:t>
      </w:r>
      <w:proofErr w:type="gramEnd"/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Статья 3. Субъекты инвестиционной деятельности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1. Субъектами инвестиционной деятельности являются инвесторы, заказчики, подрядчики, пользователи объектов капитальных вложений и другие лица, участвующие в реализации инвестиционных проектов.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2. Инвесторы осуществляют капитальные вложения на территории </w:t>
      </w:r>
      <w:r w:rsidR="00796020" w:rsidRPr="008F4683">
        <w:rPr>
          <w:sz w:val="24"/>
          <w:szCs w:val="24"/>
        </w:rPr>
        <w:t>муниципального образования «Амосовский сельсовет» Медвенского района (далее – Амосовский сельсовет)</w:t>
      </w:r>
      <w:ins w:id="2" w:author="Unknown">
        <w:r w:rsidR="00796020" w:rsidRPr="008F4683">
          <w:rPr>
            <w:sz w:val="24"/>
            <w:szCs w:val="24"/>
          </w:rPr>
          <w:t xml:space="preserve"> </w:t>
        </w:r>
      </w:ins>
      <w:r w:rsidRPr="008F4683">
        <w:rPr>
          <w:sz w:val="24"/>
          <w:szCs w:val="24"/>
        </w:rPr>
        <w:t>с использованием собственных и (или) привлеченных сре</w:t>
      </w:r>
      <w:proofErr w:type="gramStart"/>
      <w:r w:rsidRPr="008F4683">
        <w:rPr>
          <w:sz w:val="24"/>
          <w:szCs w:val="24"/>
        </w:rPr>
        <w:t>дств в с</w:t>
      </w:r>
      <w:proofErr w:type="gramEnd"/>
      <w:r w:rsidRPr="008F4683">
        <w:rPr>
          <w:sz w:val="24"/>
          <w:szCs w:val="24"/>
        </w:rPr>
        <w:t>оответствии с законодательством Российской Федерации. Инвесторами могут быть физические и юридические лица, создаваемые на основе договора о совместной деятельности и не имеющие статуса юридического лица, объединения юридических лиц.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В качестве инвесторов могут выступать администрация </w:t>
      </w:r>
      <w:r w:rsidR="00796020" w:rsidRPr="008F4683">
        <w:rPr>
          <w:sz w:val="24"/>
          <w:szCs w:val="24"/>
        </w:rPr>
        <w:t>Амосовского</w:t>
      </w:r>
      <w:r w:rsidRPr="008F4683">
        <w:rPr>
          <w:sz w:val="24"/>
          <w:szCs w:val="24"/>
        </w:rPr>
        <w:t xml:space="preserve"> сельсовета, действующая от </w:t>
      </w:r>
      <w:r w:rsidR="00796020" w:rsidRPr="008F4683">
        <w:rPr>
          <w:sz w:val="24"/>
          <w:szCs w:val="24"/>
        </w:rPr>
        <w:t xml:space="preserve">имени </w:t>
      </w:r>
      <w:ins w:id="3" w:author="Unknown">
        <w:r w:rsidR="00796020" w:rsidRPr="008F4683">
          <w:rPr>
            <w:sz w:val="24"/>
            <w:szCs w:val="24"/>
          </w:rPr>
          <w:t xml:space="preserve">муниципального образования </w:t>
        </w:r>
      </w:ins>
      <w:r w:rsidR="00796020" w:rsidRPr="008F4683">
        <w:rPr>
          <w:sz w:val="24"/>
          <w:szCs w:val="24"/>
        </w:rPr>
        <w:t>«Амосовский сельсовет» Медвенского района</w:t>
      </w:r>
      <w:r w:rsidRPr="008F4683">
        <w:rPr>
          <w:sz w:val="24"/>
          <w:szCs w:val="24"/>
        </w:rPr>
        <w:t xml:space="preserve"> в пределах предоставленных ей полномочий, а также иностранные субъекты предпринимательской деятельности (далее - иностранные инвесторы).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3. Заказчики - уполномоченные на то инвесторами физические и юридические лица, которые осуществляют реализацию инвестиционных проектов. При этом они не вмешиваются в предпринимательскую и (или) иную деятельность других субъектов инвестиционной деятельности, если иное не предусмотрено договором между ними. Заказчиками могут быть инвесторы.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Заказчик, не являющийся инвестором, наделяется правами владения, пользования и распоряжения капитальными вложениями на период и в пределах полномочий, которые установлены договором и (или) государственным контрактом в соответствии с законодательством Российской Федерации.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4. </w:t>
      </w:r>
      <w:proofErr w:type="gramStart"/>
      <w:r w:rsidRPr="008F4683">
        <w:rPr>
          <w:sz w:val="24"/>
          <w:szCs w:val="24"/>
        </w:rPr>
        <w:t xml:space="preserve">Подрядчики - физические и юридические лица, которые выполняют работы по договору подряда и (или) государственному контракту, заключаемым с заказчиками в соответствии с Гражданским </w:t>
      </w:r>
      <w:hyperlink r:id="rId6" w:history="1">
        <w:r w:rsidRPr="008F4683">
          <w:rPr>
            <w:sz w:val="24"/>
            <w:szCs w:val="24"/>
          </w:rPr>
          <w:t>кодексом</w:t>
        </w:r>
      </w:hyperlink>
      <w:r w:rsidRPr="008F4683">
        <w:rPr>
          <w:sz w:val="24"/>
          <w:szCs w:val="24"/>
        </w:rPr>
        <w:t xml:space="preserve"> Российской Федерации.</w:t>
      </w:r>
      <w:proofErr w:type="gramEnd"/>
      <w:r w:rsidRPr="008F4683">
        <w:rPr>
          <w:sz w:val="24"/>
          <w:szCs w:val="24"/>
        </w:rPr>
        <w:t xml:space="preserve"> Подрядчики обязаны иметь лицензию на осуществление ими тех видов деятельности, которые подлежат лицензированию в соответствии с федеральным законом.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5. Пользователи объектов капитальных вложений - физические и юридические лица, органы местного самоуправления, иностранные государства, международные объединения и организации, для которых создаются указанные объекты. Пользователями объектов капитальных вложений могут быть инвесторы.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6. Субъект инвестиционной деятельности вправе в соответствии с законодательством Российской Федерации совмещать функции двух и более субъектов, если иное не установлено договором и (или) государственным контрактом, заключаемыми между ними.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96020" w:rsidRPr="008F4683" w:rsidRDefault="007E2A96" w:rsidP="00BA0B6F">
      <w:pPr>
        <w:pStyle w:val="juscontext"/>
        <w:spacing w:before="0" w:beforeAutospacing="0" w:after="0" w:afterAutospacing="0"/>
        <w:ind w:firstLine="709"/>
        <w:jc w:val="both"/>
        <w:rPr>
          <w:ins w:id="4" w:author="Unknown"/>
        </w:rPr>
      </w:pPr>
      <w:r w:rsidRPr="008F4683">
        <w:t xml:space="preserve">Статья 4. Деятельность иностранных инвесторов на территории </w:t>
      </w:r>
      <w:r w:rsidR="00796020" w:rsidRPr="008F4683">
        <w:t>Амосовского сельсовета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juscontext"/>
        <w:spacing w:before="0" w:beforeAutospacing="0" w:after="0" w:afterAutospacing="0"/>
        <w:ind w:firstLine="709"/>
        <w:jc w:val="both"/>
      </w:pPr>
      <w:r w:rsidRPr="008F4683">
        <w:t xml:space="preserve">1. Отношения, связанные с инвестиционной деятельностью, осуществляемой на территории </w:t>
      </w:r>
      <w:r w:rsidR="00796020" w:rsidRPr="008F4683">
        <w:t xml:space="preserve">Амосовского сельсовета </w:t>
      </w:r>
      <w:r w:rsidRPr="008F4683">
        <w:t xml:space="preserve">иностранными инвесторами, регулируются международными договорами Российской Федерации, Гражданским </w:t>
      </w:r>
      <w:hyperlink r:id="rId7" w:history="1">
        <w:r w:rsidRPr="008F4683">
          <w:t>кодексом</w:t>
        </w:r>
      </w:hyperlink>
      <w:r w:rsidRPr="008F4683">
        <w:t xml:space="preserve"> Российской Федерации, федеральными законами и иными нормативными правовыми актами Российской Федерации, а также настоящим решением.</w:t>
      </w:r>
    </w:p>
    <w:p w:rsidR="007E2A96" w:rsidRPr="008F4683" w:rsidRDefault="007E2A96" w:rsidP="00BA0B6F">
      <w:pPr>
        <w:pStyle w:val="juscontext"/>
        <w:spacing w:before="0" w:beforeAutospacing="0" w:after="0" w:afterAutospacing="0"/>
        <w:ind w:firstLine="709"/>
        <w:jc w:val="both"/>
      </w:pPr>
      <w:r w:rsidRPr="008F4683">
        <w:lastRenderedPageBreak/>
        <w:t xml:space="preserve">2. Создание и функционирование предприятий с участием иностранного капитала на территории </w:t>
      </w:r>
      <w:r w:rsidR="00796020" w:rsidRPr="008F4683">
        <w:t xml:space="preserve">Амосовского сельсовета </w:t>
      </w:r>
      <w:r w:rsidRPr="008F4683">
        <w:t>регулируется законодательством Российской Федерации.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3. Иностранные инвестиции допускаются во все сферы экономической деятельности, за исключением отраслей, производств, видов деятельности и территорий, в которых запрещается или ограничивается деятельность иностранных инвесторов в соответствии с законодательством Российской Федерации.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96020" w:rsidRPr="008F4683" w:rsidRDefault="007E2A96" w:rsidP="008F4683">
      <w:pPr>
        <w:pStyle w:val="juscontext"/>
        <w:spacing w:before="0" w:beforeAutospacing="0" w:after="0" w:afterAutospacing="0"/>
        <w:ind w:firstLine="709"/>
        <w:jc w:val="both"/>
        <w:rPr>
          <w:ins w:id="5" w:author="Unknown"/>
        </w:rPr>
      </w:pPr>
      <w:r w:rsidRPr="008F4683">
        <w:t xml:space="preserve">Глава II. Правовые и экономические основы инвестиционной деятельности, осуществляемой на территории </w:t>
      </w:r>
      <w:r w:rsidR="00796020" w:rsidRPr="008F4683">
        <w:t>Амосовского сельсовета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Статья 5. Права инвесторов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Инвесторы имеют равные права </w:t>
      </w:r>
      <w:proofErr w:type="gramStart"/>
      <w:r w:rsidRPr="008F4683">
        <w:rPr>
          <w:sz w:val="24"/>
          <w:szCs w:val="24"/>
        </w:rPr>
        <w:t>на</w:t>
      </w:r>
      <w:proofErr w:type="gramEnd"/>
      <w:r w:rsidRPr="008F4683">
        <w:rPr>
          <w:sz w:val="24"/>
          <w:szCs w:val="24"/>
        </w:rPr>
        <w:t>: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осуществление инвестиционной деятельности, за изъятиями, устанавливаемыми федеральными законами;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самостоятельное определение объемов и направлений капитальных вложений, а также заключение договоров с другими субъектами капитальных вложений в соответствии с Гражданским </w:t>
      </w:r>
      <w:hyperlink r:id="rId8" w:history="1">
        <w:r w:rsidRPr="008F4683">
          <w:rPr>
            <w:sz w:val="24"/>
            <w:szCs w:val="24"/>
          </w:rPr>
          <w:t>кодексом</w:t>
        </w:r>
      </w:hyperlink>
      <w:r w:rsidRPr="008F4683">
        <w:rPr>
          <w:sz w:val="24"/>
          <w:szCs w:val="24"/>
        </w:rPr>
        <w:t xml:space="preserve"> Российской Федерации;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владение, пользование и распоряжение объектами капитальных вложений и результатами осуществленных капитальных вложений;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передачу по договору и (или) государственному контракту своих прав на осуществление капитальных вложений и на их результаты физическим и юридическим лицам, а также органам местного самоуправления в соответствии с законодательством Российской Федерации;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осуществление </w:t>
      </w:r>
      <w:proofErr w:type="gramStart"/>
      <w:r w:rsidRPr="008F4683">
        <w:rPr>
          <w:sz w:val="24"/>
          <w:szCs w:val="24"/>
        </w:rPr>
        <w:t>контроля за</w:t>
      </w:r>
      <w:proofErr w:type="gramEnd"/>
      <w:r w:rsidRPr="008F4683">
        <w:rPr>
          <w:sz w:val="24"/>
          <w:szCs w:val="24"/>
        </w:rPr>
        <w:t xml:space="preserve"> целевым использованием средств, направляемых на капитальные вложения;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объединение собственных и привлеченных средств со средствами других инвесторов в целях совместного осуществления инвестиционной деятельности на основании договора и в соответствии с законодательством Российской Федерации;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осуществление других прав, предусмотренных договором и (или) государственным контрактом в соответствии с законодательством Российской Федерации.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Статья 6. Обязанности субъектов инвестиционной деятельности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Субъекты инвестиционной деятельности обязаны:</w:t>
      </w:r>
    </w:p>
    <w:p w:rsidR="007E2A96" w:rsidRPr="008F4683" w:rsidRDefault="007E2A96" w:rsidP="00BA0B6F">
      <w:pPr>
        <w:pStyle w:val="juscontext"/>
        <w:spacing w:before="0" w:beforeAutospacing="0" w:after="0" w:afterAutospacing="0"/>
        <w:ind w:firstLine="709"/>
        <w:jc w:val="both"/>
      </w:pPr>
      <w:r w:rsidRPr="008F4683">
        <w:t xml:space="preserve">осуществлять инвестиционную деятельность в соответствии с международными договорами Российской Федерации, федеральными законами и иными нормативными правовыми актами Российской Федерации, Курской области, настоящим Положением и иными нормативными правовыми </w:t>
      </w:r>
      <w:r w:rsidR="00912C5C">
        <w:t xml:space="preserve">актами </w:t>
      </w:r>
      <w:r w:rsidRPr="008F4683">
        <w:t xml:space="preserve">органов местного самоуправления </w:t>
      </w:r>
      <w:r w:rsidR="00796020" w:rsidRPr="008F4683">
        <w:t>Амосовского сельсовета</w:t>
      </w:r>
      <w:r w:rsidRPr="008F4683">
        <w:t>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исполнять требования, предъявляемые муниципальными органами и их должностными лицами, не противоречащие нормам законодательства Российской Федерации;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использовать средства, направляемые на капитальные вложения, по целевому назначению.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Статья 7. Отношения между субъектами инвестиционной деятельности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1. Отношения между субъектами инвестиционной деятельности осуществляются на основе договора и (или) муниципального контракта, </w:t>
      </w:r>
      <w:proofErr w:type="gramStart"/>
      <w:r w:rsidRPr="008F4683">
        <w:rPr>
          <w:sz w:val="24"/>
          <w:szCs w:val="24"/>
        </w:rPr>
        <w:t>заключаемых</w:t>
      </w:r>
      <w:proofErr w:type="gramEnd"/>
      <w:r w:rsidRPr="008F4683">
        <w:rPr>
          <w:sz w:val="24"/>
          <w:szCs w:val="24"/>
        </w:rPr>
        <w:t xml:space="preserve"> между ними в соответствии с Гражданским </w:t>
      </w:r>
      <w:hyperlink r:id="rId9" w:history="1">
        <w:r w:rsidRPr="008F4683">
          <w:rPr>
            <w:sz w:val="24"/>
            <w:szCs w:val="24"/>
          </w:rPr>
          <w:t>кодексом</w:t>
        </w:r>
      </w:hyperlink>
      <w:r w:rsidRPr="008F4683">
        <w:rPr>
          <w:sz w:val="24"/>
          <w:szCs w:val="24"/>
        </w:rPr>
        <w:t xml:space="preserve"> Российской Федерации.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lastRenderedPageBreak/>
        <w:t>2. Условия договоров и (или) муниципальных контрактов, заключенных между субъектами инвестиционной деятельности, сохраняют свою силу на весь срок их действия, за исключением случаев, предусмотренных законодательством Российской Федерации.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Статья 8. Источники финансирования инвестиционной деятельности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Инвестиционная деятельность может осуществляться за счет: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собственных финансовых ресурсов и внутрихозяйственных резервов инвесторов (прибыль, амортизационные отчисления, денежные накопления и сбережения граждан и юридических лиц, средства, выплачиваемые органами страхования в виде возмещения потерь от аварий, стихийных бедствий, и другие);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заемных финансовых средств инвесторов (банковские кредиты, облигационные займы и другие средства);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привлеченных финансовых средств инвесторов (средства, получаемые от продажи акций, паевые и иные взносы членов трудовых коллективов, граждан, юридических лиц);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денежных средств, централизуемых в установленном порядке объединениями (союзами) предприятий;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средств, выделяемых из федерального бюджета, областного бюджета и бюджета муниципального образования «</w:t>
      </w:r>
      <w:r w:rsidR="00796020" w:rsidRPr="008F4683">
        <w:rPr>
          <w:sz w:val="24"/>
          <w:szCs w:val="24"/>
        </w:rPr>
        <w:t xml:space="preserve">Амосовский </w:t>
      </w:r>
      <w:r w:rsidRPr="008F4683">
        <w:rPr>
          <w:sz w:val="24"/>
          <w:szCs w:val="24"/>
        </w:rPr>
        <w:t>сельсовет» Медвенского района, а также соответствующих внебюджетных фондов;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иностранных инвестиций.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Глава III. Муниципальное регулирование инвестиционной деятельности.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96020" w:rsidRPr="008F4683" w:rsidRDefault="007E2A96" w:rsidP="00BA0B6F">
      <w:pPr>
        <w:pStyle w:val="juscontext"/>
        <w:spacing w:before="0" w:beforeAutospacing="0" w:after="0" w:afterAutospacing="0"/>
        <w:ind w:firstLine="709"/>
        <w:jc w:val="both"/>
        <w:rPr>
          <w:ins w:id="6" w:author="Unknown"/>
        </w:rPr>
      </w:pPr>
      <w:r w:rsidRPr="008F4683">
        <w:t xml:space="preserve">Статья 9. Принципы муниципального регулирования инвестиционной деятельности на территории </w:t>
      </w:r>
      <w:r w:rsidR="00796020" w:rsidRPr="008F4683">
        <w:t>Амосовского сельсовета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juscontext"/>
        <w:spacing w:before="0" w:beforeAutospacing="0" w:after="0" w:afterAutospacing="0"/>
        <w:ind w:firstLine="709"/>
        <w:jc w:val="both"/>
      </w:pPr>
      <w:r w:rsidRPr="008F4683">
        <w:t>Муниципальное регулирование инвестиционной деятельности на территории</w:t>
      </w:r>
      <w:r w:rsidR="00796020" w:rsidRPr="008F4683">
        <w:t xml:space="preserve"> Амосовского сельсовета </w:t>
      </w:r>
      <w:r w:rsidRPr="008F4683">
        <w:t>основывается на принципах: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сбалансированности общественных и частных интересов;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презумпции добросовестности субъектов инвестиционной деятельности;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равноправия субъектов инвестиционной деятельности и </w:t>
      </w:r>
      <w:proofErr w:type="spellStart"/>
      <w:r w:rsidRPr="008F4683">
        <w:rPr>
          <w:sz w:val="24"/>
          <w:szCs w:val="24"/>
        </w:rPr>
        <w:t>унифицированности</w:t>
      </w:r>
      <w:proofErr w:type="spellEnd"/>
      <w:r w:rsidRPr="008F4683">
        <w:rPr>
          <w:sz w:val="24"/>
          <w:szCs w:val="24"/>
        </w:rPr>
        <w:t xml:space="preserve"> публичных процедур;</w:t>
      </w:r>
    </w:p>
    <w:p w:rsidR="007E2A96" w:rsidRPr="008F4683" w:rsidRDefault="007E2A96" w:rsidP="00BA0B6F">
      <w:pPr>
        <w:pStyle w:val="juscontext"/>
        <w:spacing w:before="0" w:beforeAutospacing="0" w:after="0" w:afterAutospacing="0"/>
        <w:ind w:firstLine="709"/>
        <w:jc w:val="both"/>
      </w:pPr>
      <w:r w:rsidRPr="008F4683">
        <w:t xml:space="preserve">открытости и доступности для всех субъектов инвестиционной деятельности необходимой для осуществления инвестиционной деятельности информации, собственником и распорядителем которой является </w:t>
      </w:r>
      <w:r w:rsidR="00796020" w:rsidRPr="008F4683">
        <w:t>Амосовского сельсовета</w:t>
      </w:r>
      <w:r w:rsidRPr="008F4683">
        <w:t>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объективности, экономической целесообразности и рациональности в решениях, принимаемых органами местного самоуправления </w:t>
      </w:r>
      <w:r w:rsidR="00912C5C">
        <w:rPr>
          <w:sz w:val="24"/>
          <w:szCs w:val="24"/>
        </w:rPr>
        <w:t>Амосовского</w:t>
      </w:r>
      <w:r w:rsidRPr="008F4683">
        <w:rPr>
          <w:sz w:val="24"/>
          <w:szCs w:val="24"/>
        </w:rPr>
        <w:t xml:space="preserve"> сельсовета;</w:t>
      </w:r>
    </w:p>
    <w:p w:rsidR="007E2A96" w:rsidRPr="008F4683" w:rsidRDefault="007E2A96" w:rsidP="00BA0B6F">
      <w:pPr>
        <w:pStyle w:val="juscontext"/>
        <w:spacing w:before="0" w:beforeAutospacing="0" w:after="0" w:afterAutospacing="0"/>
        <w:ind w:firstLine="709"/>
        <w:jc w:val="both"/>
      </w:pPr>
      <w:r w:rsidRPr="008F4683">
        <w:t xml:space="preserve">взаимной ответственности </w:t>
      </w:r>
      <w:r w:rsidR="00796020" w:rsidRPr="008F4683">
        <w:t xml:space="preserve">Амосовского сельсовета </w:t>
      </w:r>
      <w:r w:rsidRPr="008F4683">
        <w:t>и субъектов инвестиционной деятельности;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Статья 10. Формы и методы муниципального регулирования инвестиционной деятельности на территории </w:t>
      </w:r>
      <w:r w:rsidR="000679EF">
        <w:rPr>
          <w:sz w:val="24"/>
          <w:szCs w:val="24"/>
        </w:rPr>
        <w:t>Амосовского сельсовета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juscontext"/>
        <w:spacing w:before="0" w:beforeAutospacing="0" w:after="0" w:afterAutospacing="0"/>
        <w:ind w:firstLine="709"/>
        <w:jc w:val="both"/>
      </w:pPr>
      <w:r w:rsidRPr="008F4683">
        <w:t xml:space="preserve">1. Муниципальное регулирование инвестиционной деятельности осуществляется органами местного самоуправления </w:t>
      </w:r>
      <w:r w:rsidR="00796020" w:rsidRPr="008F4683">
        <w:t xml:space="preserve">Амосовского сельсовета </w:t>
      </w:r>
      <w:r w:rsidRPr="008F4683">
        <w:t xml:space="preserve">на основе и в пределах полномочий, установленных федеральными законами, законами Курской области и нормативными документами </w:t>
      </w:r>
      <w:r w:rsidR="00796020" w:rsidRPr="008F4683">
        <w:t>Амосовского сельсовета</w:t>
      </w:r>
      <w:r w:rsidRPr="008F4683">
        <w:t>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2. </w:t>
      </w:r>
      <w:r w:rsidR="00796020" w:rsidRPr="008F4683">
        <w:rPr>
          <w:sz w:val="24"/>
          <w:szCs w:val="24"/>
        </w:rPr>
        <w:t>Администрация</w:t>
      </w:r>
      <w:ins w:id="7" w:author="Unknown">
        <w:r w:rsidR="00796020" w:rsidRPr="008F4683">
          <w:rPr>
            <w:sz w:val="24"/>
            <w:szCs w:val="24"/>
          </w:rPr>
          <w:t xml:space="preserve"> </w:t>
        </w:r>
      </w:ins>
      <w:r w:rsidR="00796020" w:rsidRPr="008F4683">
        <w:rPr>
          <w:sz w:val="24"/>
          <w:szCs w:val="24"/>
        </w:rPr>
        <w:t xml:space="preserve">Амосовского сельсовета </w:t>
      </w:r>
      <w:r w:rsidRPr="008F4683">
        <w:rPr>
          <w:sz w:val="24"/>
          <w:szCs w:val="24"/>
        </w:rPr>
        <w:t>для регулирования инвестиционной деятельности, осуществляемой в форме капитальных вложений, используют формы и методы, предусматривающие: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lastRenderedPageBreak/>
        <w:t xml:space="preserve">1) определение приоритетных направлений инвестиционной деятельности в </w:t>
      </w:r>
      <w:r w:rsidR="00796020" w:rsidRPr="008F4683">
        <w:rPr>
          <w:sz w:val="24"/>
          <w:szCs w:val="24"/>
        </w:rPr>
        <w:t>Амосовском</w:t>
      </w:r>
      <w:r w:rsidRPr="008F4683">
        <w:rPr>
          <w:sz w:val="24"/>
          <w:szCs w:val="24"/>
        </w:rPr>
        <w:t xml:space="preserve"> сельсовете;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2) создание благоприятного инвестиционного климата на территории </w:t>
      </w:r>
      <w:r w:rsidR="00796020" w:rsidRPr="008F4683">
        <w:rPr>
          <w:sz w:val="24"/>
          <w:szCs w:val="24"/>
        </w:rPr>
        <w:t xml:space="preserve">Амосовского </w:t>
      </w:r>
      <w:r w:rsidRPr="008F4683">
        <w:rPr>
          <w:sz w:val="24"/>
          <w:szCs w:val="24"/>
        </w:rPr>
        <w:t>сельсовета путем:</w:t>
      </w:r>
    </w:p>
    <w:p w:rsidR="007E2A96" w:rsidRPr="008F4683" w:rsidRDefault="007E2A96" w:rsidP="00BA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683">
        <w:rPr>
          <w:rFonts w:ascii="Times New Roman" w:hAnsi="Times New Roman" w:cs="Times New Roman"/>
          <w:sz w:val="24"/>
          <w:szCs w:val="24"/>
        </w:rPr>
        <w:t>установления субъектам инвестиционной деятельности льгот по уплате местных налогов;</w:t>
      </w:r>
    </w:p>
    <w:p w:rsidR="007E2A96" w:rsidRPr="008F4683" w:rsidRDefault="007E2A96" w:rsidP="00BA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683">
        <w:rPr>
          <w:rFonts w:ascii="Times New Roman" w:hAnsi="Times New Roman" w:cs="Times New Roman"/>
          <w:sz w:val="24"/>
          <w:szCs w:val="24"/>
        </w:rPr>
        <w:t>защиты интересов инвесторов;</w:t>
      </w:r>
    </w:p>
    <w:p w:rsidR="007E2A96" w:rsidRPr="008F4683" w:rsidRDefault="007E2A96" w:rsidP="00BA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683">
        <w:rPr>
          <w:rFonts w:ascii="Times New Roman" w:hAnsi="Times New Roman" w:cs="Times New Roman"/>
          <w:sz w:val="24"/>
          <w:szCs w:val="24"/>
        </w:rPr>
        <w:t>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7E2A96" w:rsidRPr="008F4683" w:rsidRDefault="007E2A96" w:rsidP="00BA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683">
        <w:rPr>
          <w:rFonts w:ascii="Times New Roman" w:hAnsi="Times New Roman" w:cs="Times New Roman"/>
          <w:sz w:val="24"/>
          <w:szCs w:val="24"/>
        </w:rPr>
        <w:t>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7E2A96" w:rsidRPr="008F4683" w:rsidRDefault="007E2A96" w:rsidP="00BA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683">
        <w:rPr>
          <w:rFonts w:ascii="Times New Roman" w:hAnsi="Times New Roman" w:cs="Times New Roman"/>
          <w:sz w:val="24"/>
          <w:szCs w:val="24"/>
        </w:rPr>
        <w:t>3) прямое участие органов местного самоуправления в инвестиционной деятельности путем:</w:t>
      </w:r>
    </w:p>
    <w:p w:rsidR="007E2A96" w:rsidRPr="008F4683" w:rsidRDefault="007E2A96" w:rsidP="00BA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683">
        <w:rPr>
          <w:rFonts w:ascii="Times New Roman" w:hAnsi="Times New Roman" w:cs="Times New Roman"/>
          <w:sz w:val="24"/>
          <w:szCs w:val="24"/>
        </w:rPr>
        <w:t>разработки, утверждения и финансирования инвестиц</w:t>
      </w:r>
      <w:r w:rsidR="00C646C7">
        <w:rPr>
          <w:rFonts w:ascii="Times New Roman" w:hAnsi="Times New Roman" w:cs="Times New Roman"/>
          <w:sz w:val="24"/>
          <w:szCs w:val="24"/>
        </w:rPr>
        <w:t>ионных проектов, осуществляемых</w:t>
      </w:r>
      <w:r w:rsidRPr="008F4683">
        <w:rPr>
          <w:rFonts w:ascii="Times New Roman" w:hAnsi="Times New Roman" w:cs="Times New Roman"/>
          <w:sz w:val="24"/>
          <w:szCs w:val="24"/>
        </w:rPr>
        <w:t xml:space="preserve"> муниципальным образованием;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проведения экспертизы инвестиционных проектов в соответствии с законодательством Российской Федерации;</w:t>
      </w:r>
    </w:p>
    <w:p w:rsidR="007E2A96" w:rsidRPr="008F4683" w:rsidRDefault="007E2A96" w:rsidP="00BA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683">
        <w:rPr>
          <w:rFonts w:ascii="Times New Roman" w:hAnsi="Times New Roman" w:cs="Times New Roman"/>
          <w:sz w:val="24"/>
          <w:szCs w:val="24"/>
        </w:rPr>
        <w:t xml:space="preserve">выпуска муниципальных займов в соответствии с </w:t>
      </w:r>
      <w:hyperlink r:id="rId10" w:history="1">
        <w:r w:rsidRPr="008F4683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8F468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E2A96" w:rsidRPr="008F4683" w:rsidRDefault="007E2A96" w:rsidP="00BA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683">
        <w:rPr>
          <w:rFonts w:ascii="Times New Roman" w:hAnsi="Times New Roman" w:cs="Times New Roman"/>
          <w:sz w:val="24"/>
          <w:szCs w:val="24"/>
        </w:rPr>
        <w:t>вовлечения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:rsidR="007E2A96" w:rsidRPr="008F4683" w:rsidRDefault="007E2A96" w:rsidP="00C646C7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3. Муниципальное регулирование инвестиционной деятельности может осуществляться с использованием иных форм и методов в соответствии с нормативно-правовыми актами Собрания депутатов </w:t>
      </w:r>
      <w:r w:rsidR="00796020" w:rsidRPr="008F4683">
        <w:rPr>
          <w:sz w:val="24"/>
          <w:szCs w:val="24"/>
        </w:rPr>
        <w:t xml:space="preserve">Амосовского </w:t>
      </w:r>
      <w:r w:rsidRPr="008F4683">
        <w:rPr>
          <w:sz w:val="24"/>
          <w:szCs w:val="24"/>
        </w:rPr>
        <w:t>сельсовета.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Статья 11. Порядок предоставления инвесторам муниципальных гарантий за счет средств бюджета муниципального образования «</w:t>
      </w:r>
      <w:r w:rsidR="00796020" w:rsidRPr="008F4683">
        <w:rPr>
          <w:sz w:val="24"/>
          <w:szCs w:val="24"/>
        </w:rPr>
        <w:t xml:space="preserve">Амосовский </w:t>
      </w:r>
      <w:r w:rsidRPr="008F4683">
        <w:rPr>
          <w:sz w:val="24"/>
          <w:szCs w:val="24"/>
        </w:rPr>
        <w:t>сельсовет»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1. Общий объем гарантий </w:t>
      </w:r>
      <w:r w:rsidR="00796020" w:rsidRPr="008F4683">
        <w:rPr>
          <w:sz w:val="24"/>
          <w:szCs w:val="24"/>
        </w:rPr>
        <w:t>Амосовского</w:t>
      </w:r>
      <w:r w:rsidRPr="008F4683">
        <w:rPr>
          <w:sz w:val="24"/>
          <w:szCs w:val="24"/>
        </w:rPr>
        <w:t xml:space="preserve"> сельсовета, предусмотренных для предоставления инвесторам, а также перечень предоставляемых юридическим лицам гарантий устанавливаются решением Собрания депутатов </w:t>
      </w:r>
      <w:r w:rsidR="00796020" w:rsidRPr="008F4683">
        <w:rPr>
          <w:sz w:val="24"/>
          <w:szCs w:val="24"/>
        </w:rPr>
        <w:t xml:space="preserve">Амосовского </w:t>
      </w:r>
      <w:r w:rsidRPr="008F4683">
        <w:rPr>
          <w:sz w:val="24"/>
          <w:szCs w:val="24"/>
        </w:rPr>
        <w:t>сельсовета о бюджете на очередной финансовый год.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2. Муниципальные гарантии </w:t>
      </w:r>
      <w:r w:rsidR="00796020" w:rsidRPr="008F4683">
        <w:rPr>
          <w:sz w:val="24"/>
          <w:szCs w:val="24"/>
        </w:rPr>
        <w:t>Амосовского</w:t>
      </w:r>
      <w:r w:rsidRPr="008F4683">
        <w:rPr>
          <w:sz w:val="24"/>
          <w:szCs w:val="24"/>
        </w:rPr>
        <w:t xml:space="preserve"> сельсовета предоставляются инвесторам, проекты которых были определены победителями конкурсов по отбору наиболее эффективных инвестиционных проектов, при соблюдении следующих условий: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отсутствия у получателя гарантии просроченной задолженности по ранее предоставленным средствам бюджета муниципального образования «</w:t>
      </w:r>
      <w:r w:rsidR="00796020" w:rsidRPr="008F4683">
        <w:rPr>
          <w:sz w:val="24"/>
          <w:szCs w:val="24"/>
        </w:rPr>
        <w:t>Амосовский</w:t>
      </w:r>
      <w:r w:rsidRPr="008F4683">
        <w:rPr>
          <w:sz w:val="24"/>
          <w:szCs w:val="24"/>
        </w:rPr>
        <w:t xml:space="preserve"> сельсовет» на возвратной основе;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отсутствия у получателя гарантии задолженности по налогам и сборам;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предоставления обеспечения исполнения обязательства по муниципальной гарантии в виде залога ценных бумаг или недвижимого имущества в размере не менее 100 процентов запрашиваемой гарантии для юридических лиц, не являющихся муниципальными унитарными предприятиями.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3. Муниципальные гарантии </w:t>
      </w:r>
      <w:r w:rsidR="00796020" w:rsidRPr="008F4683">
        <w:rPr>
          <w:sz w:val="24"/>
          <w:szCs w:val="24"/>
        </w:rPr>
        <w:t>Амосовского</w:t>
      </w:r>
      <w:r w:rsidRPr="008F4683">
        <w:rPr>
          <w:sz w:val="24"/>
          <w:szCs w:val="24"/>
        </w:rPr>
        <w:t xml:space="preserve"> сельсовета предоставляются </w:t>
      </w:r>
      <w:r w:rsidR="00C646C7">
        <w:rPr>
          <w:sz w:val="24"/>
          <w:szCs w:val="24"/>
        </w:rPr>
        <w:t>А</w:t>
      </w:r>
      <w:r w:rsidRPr="008F4683">
        <w:rPr>
          <w:sz w:val="24"/>
          <w:szCs w:val="24"/>
        </w:rPr>
        <w:t xml:space="preserve">дминистрацией </w:t>
      </w:r>
      <w:r w:rsidR="00796020" w:rsidRPr="008F4683">
        <w:rPr>
          <w:sz w:val="24"/>
          <w:szCs w:val="24"/>
        </w:rPr>
        <w:t>Амосовского</w:t>
      </w:r>
      <w:r w:rsidRPr="008F4683">
        <w:rPr>
          <w:sz w:val="24"/>
          <w:szCs w:val="24"/>
        </w:rPr>
        <w:t xml:space="preserve"> сельсовета. Письменная форма муниципальной гарантии является обязательной.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4. Общая сумма предоставленных гарантий включается в состав долга муниципального образования «</w:t>
      </w:r>
      <w:r w:rsidR="00796020" w:rsidRPr="008F4683">
        <w:rPr>
          <w:sz w:val="24"/>
          <w:szCs w:val="24"/>
        </w:rPr>
        <w:t>Амосовский</w:t>
      </w:r>
      <w:r w:rsidRPr="008F4683">
        <w:rPr>
          <w:sz w:val="24"/>
          <w:szCs w:val="24"/>
        </w:rPr>
        <w:t xml:space="preserve"> сельсовет» как вид долгового обязательства.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5. Срок гарантии определяется сроком исполнения обязательства, по которому предоставлена гарантия.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lastRenderedPageBreak/>
        <w:t xml:space="preserve">6. Механизм реализации порядка предоставления муниципальных гарантий </w:t>
      </w:r>
      <w:r w:rsidR="00796020" w:rsidRPr="008F4683">
        <w:rPr>
          <w:sz w:val="24"/>
          <w:szCs w:val="24"/>
        </w:rPr>
        <w:t>Амосовского</w:t>
      </w:r>
      <w:r w:rsidRPr="008F4683">
        <w:rPr>
          <w:sz w:val="24"/>
          <w:szCs w:val="24"/>
        </w:rPr>
        <w:t xml:space="preserve"> сельсовета по инвестиционным проектам, определенным победителями конкурсов по отбору наиболее эффективных инвестиционных проектов, определяется </w:t>
      </w:r>
      <w:r w:rsidR="00C646C7">
        <w:rPr>
          <w:sz w:val="24"/>
          <w:szCs w:val="24"/>
        </w:rPr>
        <w:t>А</w:t>
      </w:r>
      <w:r w:rsidRPr="008F4683">
        <w:rPr>
          <w:sz w:val="24"/>
          <w:szCs w:val="24"/>
        </w:rPr>
        <w:t xml:space="preserve">дминистрацией </w:t>
      </w:r>
      <w:r w:rsidR="00796020" w:rsidRPr="008F4683">
        <w:rPr>
          <w:sz w:val="24"/>
          <w:szCs w:val="24"/>
        </w:rPr>
        <w:t>Амосовского</w:t>
      </w:r>
      <w:r w:rsidRPr="008F4683">
        <w:rPr>
          <w:sz w:val="24"/>
          <w:szCs w:val="24"/>
        </w:rPr>
        <w:t xml:space="preserve"> сельсовета.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Статья 12. Порядок проведения конкурсов по отбору наиболее эффективных инвестиционных проектов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1. Решение о проведении конкурса инвестиционных проектов с целью последующего предоставления мер муниципальной поддержки принимает </w:t>
      </w:r>
      <w:r w:rsidR="00C646C7">
        <w:rPr>
          <w:sz w:val="24"/>
          <w:szCs w:val="24"/>
        </w:rPr>
        <w:t>А</w:t>
      </w:r>
      <w:r w:rsidRPr="008F4683">
        <w:rPr>
          <w:sz w:val="24"/>
          <w:szCs w:val="24"/>
        </w:rPr>
        <w:t xml:space="preserve">дминистрация </w:t>
      </w:r>
      <w:r w:rsidR="00796020" w:rsidRPr="008F4683">
        <w:rPr>
          <w:sz w:val="24"/>
          <w:szCs w:val="24"/>
        </w:rPr>
        <w:t>Амосовского</w:t>
      </w:r>
      <w:r w:rsidRPr="008F4683">
        <w:rPr>
          <w:sz w:val="24"/>
          <w:szCs w:val="24"/>
        </w:rPr>
        <w:t xml:space="preserve"> сельсовета.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2. Конкурсный отбор проектов для предоставления мер муниципальной поддержки инвесторов, предусмотренных настоящим Положением, осуществляется комиссией, созданной постановлением администрации </w:t>
      </w:r>
      <w:r w:rsidR="00796020" w:rsidRPr="008F4683">
        <w:rPr>
          <w:sz w:val="24"/>
          <w:szCs w:val="24"/>
        </w:rPr>
        <w:t>Амосовского</w:t>
      </w:r>
      <w:r w:rsidRPr="008F4683">
        <w:rPr>
          <w:sz w:val="24"/>
          <w:szCs w:val="24"/>
        </w:rPr>
        <w:t xml:space="preserve"> сельсовета.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3. Основными задачами и функциями Комиссии являются: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осуществление в установленном порядке конкурсного отбора наиболее эффективных инвестиционных проектов, формирование перечня проектов - победителей конкурса;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выработка предложения </w:t>
      </w:r>
      <w:proofErr w:type="gramStart"/>
      <w:r w:rsidRPr="008F4683">
        <w:rPr>
          <w:sz w:val="24"/>
          <w:szCs w:val="24"/>
        </w:rPr>
        <w:t>о целесообразности заключения договора с инвестором о предоставлении ему государственной поддержки в соответствующей форме в порядке</w:t>
      </w:r>
      <w:proofErr w:type="gramEnd"/>
      <w:r w:rsidRPr="008F4683">
        <w:rPr>
          <w:sz w:val="24"/>
          <w:szCs w:val="24"/>
        </w:rPr>
        <w:t>, предусмотренном действующим законодательством.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4. Конкурсному отбору подлежат поданные в соответствии с конкурсной документацией конкурсные заявки претендентов. Конкурсная документация разрабатывается организатором конкурса в соответствии с действующим законодательством Российской Федерации, Курской области, нормативно-правовыми актами Собрания депутатов </w:t>
      </w:r>
      <w:r w:rsidR="00796020" w:rsidRPr="008F4683">
        <w:rPr>
          <w:sz w:val="24"/>
          <w:szCs w:val="24"/>
        </w:rPr>
        <w:t>Амосовского</w:t>
      </w:r>
      <w:r w:rsidRPr="008F4683">
        <w:rPr>
          <w:sz w:val="24"/>
          <w:szCs w:val="24"/>
        </w:rPr>
        <w:t xml:space="preserve"> сельсовета и утверждается председателем Комиссии.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5. Критериями конкурсного отбора инвестиционных проектов для предоставления мер муниципальной поддержки инвесторов в формах бюджетных кредитов и бюджетных инвестиций, муниципальных гарантий, субсидирования процентной ставки по коммерческим кредитам, полученным для реализации инвестиционного проекта, являются: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максимальная бюджетная эффективность;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максимальная коммерческая эффективность;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минимальное значение срока окупаемости;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экономическая значимость проекта для </w:t>
      </w:r>
      <w:r w:rsidR="000679EF">
        <w:rPr>
          <w:sz w:val="24"/>
          <w:szCs w:val="24"/>
        </w:rPr>
        <w:t>сельсовета</w:t>
      </w:r>
      <w:r w:rsidRPr="008F4683">
        <w:rPr>
          <w:sz w:val="24"/>
          <w:szCs w:val="24"/>
        </w:rPr>
        <w:t>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социальная значимость проекта;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инновационный характер проекта.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6. Решение Комиссии о признании инвестиционных проектов победителями конкурса является основанием для издания постановления </w:t>
      </w:r>
      <w:r w:rsidR="00C646C7">
        <w:rPr>
          <w:sz w:val="24"/>
          <w:szCs w:val="24"/>
        </w:rPr>
        <w:t>А</w:t>
      </w:r>
      <w:r w:rsidRPr="008F4683">
        <w:rPr>
          <w:sz w:val="24"/>
          <w:szCs w:val="24"/>
        </w:rPr>
        <w:t xml:space="preserve">дминистрации </w:t>
      </w:r>
      <w:r w:rsidR="00796020" w:rsidRPr="008F4683">
        <w:rPr>
          <w:sz w:val="24"/>
          <w:szCs w:val="24"/>
        </w:rPr>
        <w:t xml:space="preserve">Амосовского </w:t>
      </w:r>
      <w:r w:rsidRPr="008F4683">
        <w:rPr>
          <w:sz w:val="24"/>
          <w:szCs w:val="24"/>
        </w:rPr>
        <w:t xml:space="preserve">сельсовета, в соответствии с которым администрация </w:t>
      </w:r>
      <w:r w:rsidR="00DB437E">
        <w:rPr>
          <w:sz w:val="24"/>
          <w:szCs w:val="24"/>
        </w:rPr>
        <w:t>сельсовета</w:t>
      </w:r>
      <w:r w:rsidRPr="008F4683">
        <w:rPr>
          <w:sz w:val="24"/>
          <w:szCs w:val="24"/>
        </w:rPr>
        <w:t xml:space="preserve"> заключает с инвесторами, проекты которых были определены победителями, договоры, отражающие объем, условия предоставления мер муниципальной поддержки и ответственность инвесторов за невыполнение условий получения муниципальной поддержки.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7. Регламент проведения конкурса по отбору инвестиционных проектов и перечень документов, которые должен представить участник конкурса в соответствии с порядком, предусмотренным настоящей статьей, определяются постановлением администрации </w:t>
      </w:r>
      <w:r w:rsidR="008F4683" w:rsidRPr="008F4683">
        <w:rPr>
          <w:sz w:val="24"/>
          <w:szCs w:val="24"/>
        </w:rPr>
        <w:t>Амосовского</w:t>
      </w:r>
      <w:r w:rsidRPr="008F4683">
        <w:rPr>
          <w:sz w:val="24"/>
          <w:szCs w:val="24"/>
        </w:rPr>
        <w:t xml:space="preserve"> сельсовета.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Глава IV. Муниципальные гарантии прав субъектов инвестиционной деятельности и защита инвестиций.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lastRenderedPageBreak/>
        <w:t>Статья 13. Муниципальные гарантии прав субъектов инвестиционной деятельности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1. Органы местного самоуправления </w:t>
      </w:r>
      <w:r w:rsidR="008F4683" w:rsidRPr="008F4683">
        <w:rPr>
          <w:sz w:val="24"/>
          <w:szCs w:val="24"/>
        </w:rPr>
        <w:t>Амосовского</w:t>
      </w:r>
      <w:r w:rsidRPr="008F4683">
        <w:rPr>
          <w:sz w:val="24"/>
          <w:szCs w:val="24"/>
        </w:rPr>
        <w:t xml:space="preserve"> сельсовета в соответствии с законодательством Российской Федерации и настоящим решением гарантируют всем субъектам инвестиционной деятельности независимо от форм собственности: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обеспечение равных прав при осуществлении инвестиционной деятельности;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гласность в обсуждении инвестиционных проектов;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право обжаловать в суд решения и действия (бездействие) органов местного самоуправления </w:t>
      </w:r>
      <w:r w:rsidR="008F4683" w:rsidRPr="008F4683">
        <w:rPr>
          <w:sz w:val="24"/>
          <w:szCs w:val="24"/>
        </w:rPr>
        <w:t>Амосовского</w:t>
      </w:r>
      <w:r w:rsidRPr="008F4683">
        <w:rPr>
          <w:sz w:val="24"/>
          <w:szCs w:val="24"/>
        </w:rPr>
        <w:t xml:space="preserve"> сельсовета;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защиту капитальных вложений;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равенство на участие в открытых аукционах и конкурсах, проводимых органами местного самоуправления </w:t>
      </w:r>
      <w:r w:rsidR="000679EF">
        <w:rPr>
          <w:sz w:val="24"/>
          <w:szCs w:val="24"/>
        </w:rPr>
        <w:t>Амосовского сельсовета</w:t>
      </w:r>
      <w:r w:rsidRPr="008F4683">
        <w:rPr>
          <w:sz w:val="24"/>
          <w:szCs w:val="24"/>
        </w:rPr>
        <w:t>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 xml:space="preserve">2. Администрация </w:t>
      </w:r>
      <w:r w:rsidR="008F4683" w:rsidRPr="008F4683">
        <w:rPr>
          <w:sz w:val="24"/>
          <w:szCs w:val="24"/>
        </w:rPr>
        <w:t>Амосовского</w:t>
      </w:r>
      <w:r w:rsidRPr="008F4683">
        <w:rPr>
          <w:sz w:val="24"/>
          <w:szCs w:val="24"/>
        </w:rPr>
        <w:t xml:space="preserve"> сельсовета ежегодно при формировании бюджета муниципального образования «</w:t>
      </w:r>
      <w:r w:rsidR="008F4683" w:rsidRPr="008F4683">
        <w:rPr>
          <w:sz w:val="24"/>
          <w:szCs w:val="24"/>
        </w:rPr>
        <w:t xml:space="preserve">Амосовский </w:t>
      </w:r>
      <w:r w:rsidRPr="008F4683">
        <w:rPr>
          <w:sz w:val="24"/>
          <w:szCs w:val="24"/>
        </w:rPr>
        <w:t>сельсовет» на очередной финансовый год предусматривает средства на оказание мер муниципальной поддержки инвесторов, проекты которых были определены победителями конкурсов по отбору наиболее эффективных инвестиционных проектов, в пределах срока окупаемости проектов, но не более пяти лет.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Глава V. Ответственность субъектов инвестиционной деятельности.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Статья 14. Ответственность получателя мер муниципальной поддержки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1. Субъекты инвестиционной деятельности обязаны обеспечить учет инвестиционных средств и их использование строго по целевому назначению. В случае использования привлекаемых средств не по целевому назначению предоставление предусмотренных настоящим Положением мер муниципальной поддержки прекращается.</w:t>
      </w:r>
    </w:p>
    <w:p w:rsidR="007E2A96" w:rsidRPr="008F4683" w:rsidRDefault="007E2A96" w:rsidP="00BA0B6F">
      <w:pPr>
        <w:pStyle w:val="ConsPlusNormal"/>
        <w:ind w:firstLine="709"/>
        <w:jc w:val="both"/>
        <w:rPr>
          <w:sz w:val="24"/>
          <w:szCs w:val="24"/>
        </w:rPr>
      </w:pPr>
      <w:r w:rsidRPr="008F4683">
        <w:rPr>
          <w:sz w:val="24"/>
          <w:szCs w:val="24"/>
        </w:rPr>
        <w:t>2. В случае невыполнения или неполного выполнения требований, предусмотренных настоящим Положением, и (или) условий реализации инвестиционного проекта (в соответствии с бизнес-планом и другими документами) право на получение мер муниципальной поддержки утрачивается.</w:t>
      </w:r>
    </w:p>
    <w:p w:rsidR="00E94BD7" w:rsidRDefault="00E94BD7" w:rsidP="008F4683">
      <w:pPr>
        <w:spacing w:after="0"/>
      </w:pPr>
    </w:p>
    <w:sectPr w:rsidR="00E94BD7" w:rsidSect="005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E2A96"/>
    <w:rsid w:val="000679EF"/>
    <w:rsid w:val="002E4BB3"/>
    <w:rsid w:val="005524F5"/>
    <w:rsid w:val="00796020"/>
    <w:rsid w:val="007E2A96"/>
    <w:rsid w:val="008F4683"/>
    <w:rsid w:val="00912C5C"/>
    <w:rsid w:val="009F650A"/>
    <w:rsid w:val="00BA0B6F"/>
    <w:rsid w:val="00C646C7"/>
    <w:rsid w:val="00DB437E"/>
    <w:rsid w:val="00E54B26"/>
    <w:rsid w:val="00E9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7E2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7E2A9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E2A9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7E2A96"/>
    <w:rPr>
      <w:color w:val="0000FF"/>
      <w:u w:val="single"/>
    </w:rPr>
  </w:style>
  <w:style w:type="paragraph" w:customStyle="1" w:styleId="juscontext">
    <w:name w:val="juscontext"/>
    <w:basedOn w:val="a"/>
    <w:rsid w:val="007E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D8FF428A172958C893198AB6B6DB5D6D233E984CAF1B4EB3778E011B5Dt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D8FF428A172958C893198AB6B6DB5D6D233E984CAF1B4EB3778E011B5DtD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D8FF428A172958C893198AB6B6DB5D6D233E984CAF1B4EB3778E011B5DtD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ED8FF428A172958C8930787A0DA81516B2163944CAC1019E628D55C4CD4748059t7I" TargetMode="External"/><Relationship Id="rId10" Type="http://schemas.openxmlformats.org/officeDocument/2006/relationships/hyperlink" Target="consultantplus://offline/ref=2FFC10AAC440F2C4C02E3D84CD96A2EB2A3DAFDBD31FEB950B4C4E014BC0461602BE47ED76C6966CV2qFJ" TargetMode="External"/><Relationship Id="rId4" Type="http://schemas.openxmlformats.org/officeDocument/2006/relationships/hyperlink" Target="consultantplus://offline/ref=4ED8FF428A172958C893198AB6B6DB5D6D2F3B9141AA1B4EB3778E011BDD7ED7D00C10B5E1DD28E55DtCI" TargetMode="External"/><Relationship Id="rId9" Type="http://schemas.openxmlformats.org/officeDocument/2006/relationships/hyperlink" Target="consultantplus://offline/ref=4ED8FF428A172958C893198AB6B6DB5D6D233E984CAF1B4EB3778E011B5Dt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2016-05-26T04:52:00Z</dcterms:created>
  <dcterms:modified xsi:type="dcterms:W3CDTF">2016-06-17T05:14:00Z</dcterms:modified>
</cp:coreProperties>
</file>